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EA16" w14:textId="77777777" w:rsidR="00F4151C" w:rsidRPr="004B0737" w:rsidRDefault="00970E2F" w:rsidP="004B0737">
      <w:pPr>
        <w:pStyle w:val="Default"/>
        <w:jc w:val="center"/>
        <w:rPr>
          <w:sz w:val="28"/>
          <w:szCs w:val="28"/>
        </w:rPr>
      </w:pPr>
      <w:ins w:id="0" w:author="Matchett, Brendan FSGT" w:date="2024-05-01T08:53:00Z">
        <w:r w:rsidRPr="00970E2F"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3B2256EB" wp14:editId="0C5F647E">
              <wp:simplePos x="0" y="0"/>
              <wp:positionH relativeFrom="column">
                <wp:posOffset>-256591</wp:posOffset>
              </wp:positionH>
              <wp:positionV relativeFrom="page">
                <wp:posOffset>919404</wp:posOffset>
              </wp:positionV>
              <wp:extent cx="730386" cy="724894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 cstate="print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386" cy="7248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F4151C" w:rsidRPr="004B0737">
        <w:rPr>
          <w:sz w:val="28"/>
          <w:szCs w:val="28"/>
        </w:rPr>
        <w:t>ROYAL AUSTRALIAN AIR FORCE</w:t>
      </w:r>
    </w:p>
    <w:p w14:paraId="62883085" w14:textId="77777777" w:rsidR="00F4151C" w:rsidRPr="004B0737" w:rsidRDefault="00F4151C" w:rsidP="004B0737">
      <w:pPr>
        <w:pStyle w:val="Default"/>
        <w:jc w:val="center"/>
        <w:rPr>
          <w:sz w:val="32"/>
          <w:szCs w:val="32"/>
        </w:rPr>
      </w:pPr>
      <w:r w:rsidRPr="004B0737">
        <w:rPr>
          <w:b/>
          <w:bCs/>
          <w:sz w:val="32"/>
          <w:szCs w:val="32"/>
        </w:rPr>
        <w:t>OVERSEAS LATERAL RECRUITMENT SCHEME</w:t>
      </w:r>
    </w:p>
    <w:p w14:paraId="1DBA590D" w14:textId="77777777" w:rsidR="00F4151C" w:rsidRPr="004B0737" w:rsidRDefault="00F4151C" w:rsidP="004B0737">
      <w:pPr>
        <w:spacing w:after="0"/>
        <w:jc w:val="center"/>
        <w:rPr>
          <w:rFonts w:ascii="Times New Roman" w:hAnsi="Times New Roman" w:cs="Times New Roman"/>
        </w:rPr>
      </w:pPr>
      <w:r w:rsidRPr="004B0737">
        <w:rPr>
          <w:rFonts w:ascii="Times New Roman" w:hAnsi="Times New Roman" w:cs="Times New Roman"/>
          <w:b/>
          <w:bCs/>
          <w:sz w:val="32"/>
          <w:szCs w:val="32"/>
        </w:rPr>
        <w:t>EXPRESSION OF INTEREST</w:t>
      </w:r>
    </w:p>
    <w:p w14:paraId="10F70F6F" w14:textId="77777777" w:rsidR="00F4151C" w:rsidRPr="004B0737" w:rsidRDefault="00F4151C" w:rsidP="004B0737">
      <w:pPr>
        <w:spacing w:after="0"/>
        <w:jc w:val="center"/>
        <w:rPr>
          <w:rFonts w:ascii="Times New Roman" w:hAnsi="Times New Roman" w:cs="Times New Roman"/>
        </w:rPr>
      </w:pPr>
    </w:p>
    <w:p w14:paraId="7117C247" w14:textId="77777777" w:rsidR="00F4151C" w:rsidRPr="004B0737" w:rsidRDefault="00F4151C" w:rsidP="00F4151C">
      <w:pPr>
        <w:spacing w:after="0"/>
        <w:rPr>
          <w:rFonts w:ascii="Times New Roman" w:hAnsi="Times New Roman" w:cs="Times New Roman"/>
        </w:rPr>
      </w:pPr>
    </w:p>
    <w:p w14:paraId="37851D66" w14:textId="77777777" w:rsidR="00F4151C" w:rsidRPr="004B0737" w:rsidRDefault="00F4151C" w:rsidP="00F4151C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24"/>
        </w:rPr>
      </w:pPr>
      <w:r w:rsidRPr="004B0737">
        <w:rPr>
          <w:rFonts w:ascii="Times New Roman" w:hAnsi="Times New Roman" w:cs="Times New Roman"/>
          <w:b/>
          <w:color w:val="2E74B5" w:themeColor="accent1" w:themeShade="BF"/>
          <w:sz w:val="24"/>
        </w:rPr>
        <w:t>INSTRUCTIONS FOR COMPLETING TH</w:t>
      </w:r>
      <w:r w:rsidR="003F0E8B">
        <w:rPr>
          <w:rFonts w:ascii="Times New Roman" w:hAnsi="Times New Roman" w:cs="Times New Roman"/>
          <w:b/>
          <w:color w:val="2E74B5" w:themeColor="accent1" w:themeShade="BF"/>
          <w:sz w:val="24"/>
        </w:rPr>
        <w:t>E</w:t>
      </w:r>
      <w:r w:rsidRPr="004B0737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EXPRESSION OF INTEREST (EOI):</w:t>
      </w:r>
    </w:p>
    <w:p w14:paraId="08C5926C" w14:textId="77777777" w:rsidR="00F4151C" w:rsidRPr="004B0737" w:rsidRDefault="00F4151C" w:rsidP="00F4151C">
      <w:pPr>
        <w:spacing w:after="0"/>
        <w:rPr>
          <w:rFonts w:ascii="Times New Roman" w:hAnsi="Times New Roman" w:cs="Times New Roman"/>
        </w:rPr>
      </w:pPr>
    </w:p>
    <w:p w14:paraId="1E8EEDD6" w14:textId="77777777" w:rsidR="00D236B0" w:rsidRPr="008247BE" w:rsidRDefault="00D236B0" w:rsidP="00D236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This EOI is for prospects who do not hold Australian citizenship or a current Australian visa.</w:t>
      </w:r>
    </w:p>
    <w:p w14:paraId="6C46F1D9" w14:textId="77777777" w:rsidR="00D236B0" w:rsidRPr="004B0737" w:rsidRDefault="00D236B0" w:rsidP="00D236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C7A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>hold a current Australian visa, send an introductory email to</w:t>
      </w:r>
      <w:r w:rsidRPr="00467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Royal Australian Air Force Lateral Recruitment C</w:t>
      </w:r>
      <w:r w:rsidRPr="00467C7A">
        <w:rPr>
          <w:rFonts w:ascii="Times New Roman" w:hAnsi="Times New Roman" w:cs="Times New Roman"/>
          <w:sz w:val="24"/>
          <w:szCs w:val="24"/>
        </w:rPr>
        <w:t xml:space="preserve">ell </w:t>
      </w:r>
      <w:hyperlink r:id="rId10" w:history="1">
        <w:r w:rsidRPr="00467C7A">
          <w:rPr>
            <w:rStyle w:val="Hyperlink"/>
            <w:rFonts w:ascii="Times New Roman" w:hAnsi="Times New Roman" w:cs="Times New Roman"/>
            <w:sz w:val="24"/>
            <w:szCs w:val="24"/>
          </w:rPr>
          <w:t>raaf.lateralrecruitment@defence.gov.au</w:t>
        </w:r>
      </w:hyperlink>
      <w:r w:rsidRPr="00467C7A">
        <w:rPr>
          <w:rFonts w:ascii="Times New Roman" w:hAnsi="Times New Roman" w:cs="Times New Roman"/>
          <w:sz w:val="24"/>
          <w:szCs w:val="24"/>
        </w:rPr>
        <w:t xml:space="preserve"> </w:t>
      </w:r>
      <w:r w:rsidRPr="00467C7A">
        <w:rPr>
          <w:rFonts w:ascii="Times New Roman" w:hAnsi="Times New Roman" w:cs="Times New Roman"/>
          <w:b/>
          <w:sz w:val="24"/>
          <w:szCs w:val="24"/>
        </w:rPr>
        <w:t>prior</w:t>
      </w:r>
      <w:r w:rsidRPr="00467C7A">
        <w:rPr>
          <w:rFonts w:ascii="Times New Roman" w:hAnsi="Times New Roman" w:cs="Times New Roman"/>
          <w:sz w:val="24"/>
          <w:szCs w:val="24"/>
        </w:rPr>
        <w:t xml:space="preserve"> to completing this EOI</w:t>
      </w:r>
      <w:r>
        <w:rPr>
          <w:rFonts w:ascii="Times New Roman" w:hAnsi="Times New Roman" w:cs="Times New Roman"/>
          <w:sz w:val="24"/>
          <w:szCs w:val="24"/>
        </w:rPr>
        <w:t>. This introductory email will enable the team to advise you of any recent changes to the application process.</w:t>
      </w:r>
    </w:p>
    <w:p w14:paraId="78B8FA21" w14:textId="77777777" w:rsidR="00F4151C" w:rsidRPr="004B0737" w:rsidRDefault="00F4151C" w:rsidP="00F4151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737">
        <w:rPr>
          <w:rFonts w:ascii="Times New Roman" w:hAnsi="Times New Roman" w:cs="Times New Roman"/>
          <w:sz w:val="24"/>
          <w:szCs w:val="24"/>
        </w:rPr>
        <w:t xml:space="preserve">Ensure you meet </w:t>
      </w:r>
      <w:r w:rsidRPr="004B0737">
        <w:rPr>
          <w:rFonts w:ascii="Times New Roman" w:hAnsi="Times New Roman" w:cs="Times New Roman"/>
          <w:b/>
          <w:sz w:val="24"/>
          <w:szCs w:val="24"/>
        </w:rPr>
        <w:t>all</w:t>
      </w:r>
      <w:r w:rsidRPr="004B0737">
        <w:rPr>
          <w:rFonts w:ascii="Times New Roman" w:hAnsi="Times New Roman" w:cs="Times New Roman"/>
          <w:sz w:val="24"/>
          <w:szCs w:val="24"/>
        </w:rPr>
        <w:t xml:space="preserve"> </w:t>
      </w:r>
      <w:r w:rsidR="00D236B0">
        <w:rPr>
          <w:rFonts w:ascii="Times New Roman" w:hAnsi="Times New Roman" w:cs="Times New Roman"/>
          <w:sz w:val="24"/>
          <w:szCs w:val="24"/>
        </w:rPr>
        <w:t>e</w:t>
      </w:r>
      <w:r w:rsidRPr="004B0737">
        <w:rPr>
          <w:rFonts w:ascii="Times New Roman" w:hAnsi="Times New Roman" w:cs="Times New Roman"/>
          <w:sz w:val="24"/>
          <w:szCs w:val="24"/>
        </w:rPr>
        <w:t xml:space="preserve">ligibility </w:t>
      </w:r>
      <w:r w:rsidR="00D236B0">
        <w:rPr>
          <w:rFonts w:ascii="Times New Roman" w:hAnsi="Times New Roman" w:cs="Times New Roman"/>
          <w:sz w:val="24"/>
          <w:szCs w:val="24"/>
        </w:rPr>
        <w:t>c</w:t>
      </w:r>
      <w:r w:rsidRPr="004B0737">
        <w:rPr>
          <w:rFonts w:ascii="Times New Roman" w:hAnsi="Times New Roman" w:cs="Times New Roman"/>
          <w:sz w:val="24"/>
          <w:szCs w:val="24"/>
        </w:rPr>
        <w:t xml:space="preserve">riteria requirements, as outlined on the </w:t>
      </w:r>
      <w:hyperlink r:id="rId11" w:history="1">
        <w:r w:rsidR="00D236B0" w:rsidRPr="00093F8D">
          <w:rPr>
            <w:rStyle w:val="Hyperlink"/>
            <w:rFonts w:ascii="Times New Roman" w:hAnsi="Times New Roman" w:cs="Times New Roman"/>
            <w:sz w:val="24"/>
            <w:szCs w:val="24"/>
          </w:rPr>
          <w:t>Lateral transfer (foreign military) webpage</w:t>
        </w:r>
      </w:hyperlink>
      <w:r w:rsidR="00D236B0">
        <w:rPr>
          <w:rFonts w:ascii="Times New Roman" w:hAnsi="Times New Roman" w:cs="Times New Roman"/>
          <w:sz w:val="24"/>
          <w:szCs w:val="24"/>
        </w:rPr>
        <w:t xml:space="preserve"> found at </w:t>
      </w:r>
      <w:hyperlink r:id="rId12" w:history="1">
        <w:r w:rsidR="00D236B0" w:rsidRPr="009D4B5B">
          <w:rPr>
            <w:rStyle w:val="Hyperlink"/>
            <w:rFonts w:ascii="Times New Roman" w:hAnsi="Times New Roman" w:cs="Times New Roman"/>
            <w:sz w:val="24"/>
            <w:szCs w:val="24"/>
          </w:rPr>
          <w:t>www.adfcareers.gov.au</w:t>
        </w:r>
      </w:hyperlink>
      <w:r w:rsidR="00D236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0BE32" w14:textId="77777777" w:rsidR="00F4151C" w:rsidRPr="00D236B0" w:rsidRDefault="004B0737" w:rsidP="00D236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6B0">
        <w:rPr>
          <w:rFonts w:ascii="Times New Roman" w:hAnsi="Times New Roman" w:cs="Times New Roman"/>
          <w:sz w:val="24"/>
          <w:szCs w:val="24"/>
        </w:rPr>
        <w:t xml:space="preserve">All </w:t>
      </w:r>
      <w:r w:rsidR="00D236B0">
        <w:rPr>
          <w:rFonts w:ascii="Times New Roman" w:hAnsi="Times New Roman" w:cs="Times New Roman"/>
          <w:sz w:val="24"/>
          <w:szCs w:val="24"/>
        </w:rPr>
        <w:t xml:space="preserve">information fields </w:t>
      </w:r>
      <w:r w:rsidRPr="00D236B0">
        <w:rPr>
          <w:rFonts w:ascii="Times New Roman" w:hAnsi="Times New Roman" w:cs="Times New Roman"/>
          <w:sz w:val="24"/>
          <w:szCs w:val="24"/>
        </w:rPr>
        <w:t>must be completed in full</w:t>
      </w:r>
      <w:r w:rsidR="00D236B0">
        <w:rPr>
          <w:rFonts w:ascii="Times New Roman" w:hAnsi="Times New Roman" w:cs="Times New Roman"/>
          <w:sz w:val="24"/>
          <w:szCs w:val="24"/>
        </w:rPr>
        <w:t>. Incomplete applications will be returned to the applicant for completion. If there is a field that is not relevant to you, please insert the words ‘No</w:t>
      </w:r>
      <w:r w:rsidR="004F3F1C">
        <w:rPr>
          <w:rFonts w:ascii="Times New Roman" w:hAnsi="Times New Roman" w:cs="Times New Roman"/>
          <w:sz w:val="24"/>
          <w:szCs w:val="24"/>
        </w:rPr>
        <w:t>t</w:t>
      </w:r>
      <w:r w:rsidR="00D236B0">
        <w:rPr>
          <w:rFonts w:ascii="Times New Roman" w:hAnsi="Times New Roman" w:cs="Times New Roman"/>
          <w:sz w:val="24"/>
          <w:szCs w:val="24"/>
        </w:rPr>
        <w:t xml:space="preserve"> applicable</w:t>
      </w:r>
      <w:r w:rsidR="00093F8D">
        <w:rPr>
          <w:rFonts w:ascii="Times New Roman" w:hAnsi="Times New Roman" w:cs="Times New Roman"/>
          <w:sz w:val="24"/>
          <w:szCs w:val="24"/>
        </w:rPr>
        <w:t>’</w:t>
      </w:r>
      <w:r w:rsidR="00D236B0">
        <w:rPr>
          <w:rFonts w:ascii="Times New Roman" w:hAnsi="Times New Roman" w:cs="Times New Roman"/>
          <w:sz w:val="24"/>
          <w:szCs w:val="24"/>
        </w:rPr>
        <w:t>.</w:t>
      </w:r>
      <w:r w:rsidRPr="00D236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D67E4" w14:textId="77777777" w:rsidR="00D236B0" w:rsidRPr="00927986" w:rsidRDefault="00D236B0" w:rsidP="00F4151C">
      <w:pPr>
        <w:pStyle w:val="ListParagraph"/>
        <w:numPr>
          <w:ilvl w:val="0"/>
          <w:numId w:val="2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927986">
        <w:rPr>
          <w:rFonts w:ascii="Times New Roman" w:hAnsi="Times New Roman" w:cs="Times New Roman"/>
          <w:sz w:val="24"/>
          <w:szCs w:val="24"/>
        </w:rPr>
        <w:t xml:space="preserve">Submit your EOI and a PDF of your resume/curriculum vitae to </w:t>
      </w:r>
      <w:hyperlink r:id="rId13" w:history="1">
        <w:r w:rsidRPr="004F34F6">
          <w:rPr>
            <w:rStyle w:val="Hyperlink"/>
            <w:rFonts w:ascii="Times New Roman" w:hAnsi="Times New Roman" w:cs="Times New Roman"/>
            <w:sz w:val="24"/>
            <w:szCs w:val="24"/>
          </w:rPr>
          <w:t>raaf.lateralrecruitment@defence.gov.au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75378D09" w14:textId="77777777" w:rsidR="00D236B0" w:rsidRPr="00927986" w:rsidRDefault="00D236B0" w:rsidP="00D236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All documents must be in English or be accompanied by an English translation.</w:t>
      </w:r>
    </w:p>
    <w:p w14:paraId="6F2A922B" w14:textId="77777777" w:rsidR="00F4151C" w:rsidRPr="004B0737" w:rsidRDefault="00F4151C" w:rsidP="004B07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67E38" w14:textId="77777777" w:rsidR="00F4151C" w:rsidRDefault="00434B34" w:rsidP="00F4151C">
      <w:pPr>
        <w:spacing w:after="0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REQUIRED </w:t>
      </w:r>
      <w:r w:rsidR="004B0737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INFORMATION FIELDS</w:t>
      </w:r>
    </w:p>
    <w:p w14:paraId="78951B42" w14:textId="77777777" w:rsidR="004B0737" w:rsidRDefault="004B0737" w:rsidP="00F4151C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05307" w:rsidRPr="00505307" w14:paraId="621B9380" w14:textId="77777777" w:rsidTr="00434B34">
        <w:tc>
          <w:tcPr>
            <w:tcW w:w="2830" w:type="dxa"/>
          </w:tcPr>
          <w:p w14:paraId="0B43A8EB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Full Name: </w:t>
            </w:r>
          </w:p>
          <w:p w14:paraId="3DB3EF40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AEE46B6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6A8F0805" w14:textId="77777777" w:rsidTr="00434B34">
        <w:tc>
          <w:tcPr>
            <w:tcW w:w="2830" w:type="dxa"/>
          </w:tcPr>
          <w:p w14:paraId="56F6781B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  <w:p w14:paraId="486A7F25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89C9864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0A" w:rsidRPr="00505307" w14:paraId="712D308B" w14:textId="77777777" w:rsidTr="00434B34">
        <w:tc>
          <w:tcPr>
            <w:tcW w:w="2830" w:type="dxa"/>
          </w:tcPr>
          <w:p w14:paraId="0C33A3E7" w14:textId="77777777" w:rsidR="00567A0A" w:rsidRDefault="005738CB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  <w:p w14:paraId="3423809A" w14:textId="77777777" w:rsidR="00567A0A" w:rsidRPr="00434B34" w:rsidRDefault="00567A0A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10969D0" w14:textId="77777777" w:rsidR="00567A0A" w:rsidRPr="00505307" w:rsidRDefault="00567A0A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7A2B39EA" w14:textId="77777777" w:rsidTr="00434B34">
        <w:tc>
          <w:tcPr>
            <w:tcW w:w="2830" w:type="dxa"/>
          </w:tcPr>
          <w:p w14:paraId="6DAC387C" w14:textId="77777777" w:rsidR="00505307" w:rsidRPr="00434B34" w:rsidRDefault="005738CB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>Country of Birth:</w:t>
            </w:r>
          </w:p>
          <w:p w14:paraId="02FFCDC9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A863851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78B463ED" w14:textId="77777777" w:rsidTr="00434B34">
        <w:tc>
          <w:tcPr>
            <w:tcW w:w="2830" w:type="dxa"/>
          </w:tcPr>
          <w:p w14:paraId="6759C994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Nationalit</w:t>
            </w:r>
            <w:r w:rsidR="005738CB">
              <w:rPr>
                <w:rFonts w:ascii="Times New Roman" w:hAnsi="Times New Roman" w:cs="Times New Roman"/>
                <w:sz w:val="24"/>
                <w:szCs w:val="24"/>
              </w:rPr>
              <w:t>ies held</w:t>
            </w: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973177" w14:textId="77777777" w:rsidR="00505307" w:rsidRPr="00434B34" w:rsidRDefault="005738CB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(including previously held)</w:t>
            </w:r>
          </w:p>
        </w:tc>
        <w:tc>
          <w:tcPr>
            <w:tcW w:w="6232" w:type="dxa"/>
          </w:tcPr>
          <w:p w14:paraId="1551A85B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6508020B" w14:textId="77777777" w:rsidTr="00434B34">
        <w:tc>
          <w:tcPr>
            <w:tcW w:w="2830" w:type="dxa"/>
          </w:tcPr>
          <w:p w14:paraId="3B6A7621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Postal Address: </w:t>
            </w:r>
          </w:p>
          <w:p w14:paraId="7E42B3B7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F56A9D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596D80F2" w14:textId="77777777" w:rsidTr="00434B34">
        <w:tc>
          <w:tcPr>
            <w:tcW w:w="2830" w:type="dxa"/>
          </w:tcPr>
          <w:p w14:paraId="7F43473E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Postal Suburb: </w:t>
            </w:r>
          </w:p>
          <w:p w14:paraId="53112144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335FE66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7EA92219" w14:textId="77777777" w:rsidTr="00434B34">
        <w:tc>
          <w:tcPr>
            <w:tcW w:w="2830" w:type="dxa"/>
          </w:tcPr>
          <w:p w14:paraId="58F8A159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Postal State: </w:t>
            </w:r>
          </w:p>
          <w:p w14:paraId="5552C094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2B2C129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29BA8370" w14:textId="77777777" w:rsidTr="00434B34">
        <w:tc>
          <w:tcPr>
            <w:tcW w:w="2830" w:type="dxa"/>
          </w:tcPr>
          <w:p w14:paraId="398E21FA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Postal Postcode: </w:t>
            </w:r>
          </w:p>
          <w:p w14:paraId="1CBA4844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1732761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4017C280" w14:textId="77777777" w:rsidTr="00434B34">
        <w:tc>
          <w:tcPr>
            <w:tcW w:w="2830" w:type="dxa"/>
          </w:tcPr>
          <w:p w14:paraId="7351394D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Email Address: </w:t>
            </w:r>
          </w:p>
          <w:p w14:paraId="0E10221B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1BF92546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7A04ED55" w14:textId="77777777" w:rsidTr="00434B34">
        <w:tc>
          <w:tcPr>
            <w:tcW w:w="2830" w:type="dxa"/>
          </w:tcPr>
          <w:p w14:paraId="6A8D7AB2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Phone Number (with country code):</w:t>
            </w:r>
          </w:p>
        </w:tc>
        <w:tc>
          <w:tcPr>
            <w:tcW w:w="6232" w:type="dxa"/>
          </w:tcPr>
          <w:p w14:paraId="50A8E278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437E9AD5" w14:textId="77777777" w:rsidTr="00434B34">
        <w:tc>
          <w:tcPr>
            <w:tcW w:w="2830" w:type="dxa"/>
          </w:tcPr>
          <w:p w14:paraId="2A11CA9E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Current or Previous Defence Force:</w:t>
            </w:r>
          </w:p>
        </w:tc>
        <w:tc>
          <w:tcPr>
            <w:tcW w:w="6232" w:type="dxa"/>
          </w:tcPr>
          <w:p w14:paraId="0796E93E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3BD0AE8E" w14:textId="77777777" w:rsidTr="00434B34">
        <w:tc>
          <w:tcPr>
            <w:tcW w:w="2830" w:type="dxa"/>
          </w:tcPr>
          <w:p w14:paraId="6B06B6C4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Date of Enlistment: </w:t>
            </w:r>
          </w:p>
          <w:p w14:paraId="7B9E71CA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08804481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52850052" w14:textId="77777777" w:rsidTr="00434B34">
        <w:tc>
          <w:tcPr>
            <w:tcW w:w="2830" w:type="dxa"/>
          </w:tcPr>
          <w:p w14:paraId="4FC53F13" w14:textId="77777777" w:rsidR="00505307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Date of Discharge: </w:t>
            </w:r>
          </w:p>
          <w:p w14:paraId="5D118C4D" w14:textId="77777777" w:rsidR="00344407" w:rsidRPr="00434B34" w:rsidRDefault="003444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03BFF" w14:textId="77777777" w:rsidR="00505307" w:rsidRPr="00A0716D" w:rsidRDefault="00567A0A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>Are you currently under contractual obligations</w:t>
            </w:r>
            <w:r w:rsidR="00344407" w:rsidRPr="00A071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C4A46D5" w14:textId="77777777" w:rsidR="00567A0A" w:rsidRPr="00434B34" w:rsidRDefault="004F3F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d</w:t>
            </w:r>
            <w:r w:rsidR="00567A0A" w:rsidRPr="00A0716D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 w:rsidR="00344407" w:rsidRPr="00A0716D">
              <w:rPr>
                <w:rFonts w:ascii="Times New Roman" w:hAnsi="Times New Roman" w:cs="Times New Roman"/>
                <w:sz w:val="24"/>
                <w:szCs w:val="24"/>
              </w:rPr>
              <w:t xml:space="preserve"> due to be completed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188C1EC4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44DFFBAE" w14:textId="77777777" w:rsidTr="00434B34">
        <w:tc>
          <w:tcPr>
            <w:tcW w:w="2830" w:type="dxa"/>
          </w:tcPr>
          <w:p w14:paraId="536A2FB1" w14:textId="77777777" w:rsidR="00505307" w:rsidRPr="00A0716D" w:rsidRDefault="00505307" w:rsidP="002463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>Current Rank</w:t>
            </w:r>
            <w:r w:rsidR="00344407" w:rsidRPr="00A0716D">
              <w:rPr>
                <w:rFonts w:ascii="Times New Roman" w:hAnsi="Times New Roman" w:cs="Times New Roman"/>
                <w:sz w:val="24"/>
                <w:szCs w:val="24"/>
              </w:rPr>
              <w:t xml:space="preserve"> and Seniority</w:t>
            </w: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 xml:space="preserve"> or Rank</w:t>
            </w:r>
            <w:r w:rsidR="002463F0" w:rsidRPr="00A0716D">
              <w:rPr>
                <w:rFonts w:ascii="Times New Roman" w:hAnsi="Times New Roman" w:cs="Times New Roman"/>
                <w:sz w:val="24"/>
                <w:szCs w:val="24"/>
              </w:rPr>
              <w:t xml:space="preserve"> and Seniority</w:t>
            </w: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 xml:space="preserve"> on Discharge: </w:t>
            </w:r>
          </w:p>
        </w:tc>
        <w:tc>
          <w:tcPr>
            <w:tcW w:w="6232" w:type="dxa"/>
          </w:tcPr>
          <w:p w14:paraId="2BB47457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0A" w:rsidRPr="00505307" w14:paraId="298740FE" w14:textId="77777777" w:rsidTr="00434B34">
        <w:tc>
          <w:tcPr>
            <w:tcW w:w="2830" w:type="dxa"/>
          </w:tcPr>
          <w:p w14:paraId="5FC72663" w14:textId="77777777" w:rsidR="00567A0A" w:rsidRPr="00A0716D" w:rsidRDefault="00567A0A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>Do you expect to be promoted in the next 18 months:</w:t>
            </w:r>
          </w:p>
        </w:tc>
        <w:tc>
          <w:tcPr>
            <w:tcW w:w="6232" w:type="dxa"/>
          </w:tcPr>
          <w:p w14:paraId="76189E8B" w14:textId="77777777" w:rsidR="00567A0A" w:rsidRPr="00505307" w:rsidRDefault="00567A0A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1486F406" w14:textId="77777777" w:rsidTr="00434B34">
        <w:tc>
          <w:tcPr>
            <w:tcW w:w="2830" w:type="dxa"/>
          </w:tcPr>
          <w:p w14:paraId="44D52BE9" w14:textId="77777777" w:rsidR="00505307" w:rsidRPr="00A0716D" w:rsidRDefault="00505307" w:rsidP="003444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 xml:space="preserve">RAAF Specialisation or Mustering </w:t>
            </w:r>
            <w:r w:rsidR="00344407" w:rsidRPr="00A071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>ought</w:t>
            </w:r>
            <w:r w:rsidR="00344407" w:rsidRPr="00A07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0A" w:rsidRPr="00A0716D">
              <w:rPr>
                <w:rFonts w:ascii="Times New Roman" w:hAnsi="Times New Roman" w:cs="Times New Roman"/>
                <w:sz w:val="24"/>
                <w:szCs w:val="24"/>
              </w:rPr>
              <w:t>as per the ADF</w:t>
            </w:r>
            <w:r w:rsidR="004F3F1C">
              <w:rPr>
                <w:rFonts w:ascii="Times New Roman" w:hAnsi="Times New Roman" w:cs="Times New Roman"/>
                <w:sz w:val="24"/>
                <w:szCs w:val="24"/>
              </w:rPr>
              <w:t xml:space="preserve"> Careers</w:t>
            </w:r>
            <w:r w:rsidR="0092798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567A0A" w:rsidRPr="00A0716D">
              <w:rPr>
                <w:rFonts w:ascii="Times New Roman" w:hAnsi="Times New Roman" w:cs="Times New Roman"/>
                <w:sz w:val="24"/>
                <w:szCs w:val="24"/>
              </w:rPr>
              <w:t>ebsite</w:t>
            </w: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4102691A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0A" w:rsidRPr="00505307" w14:paraId="67ED839B" w14:textId="77777777" w:rsidTr="00434B34">
        <w:tc>
          <w:tcPr>
            <w:tcW w:w="2830" w:type="dxa"/>
          </w:tcPr>
          <w:p w14:paraId="184C3B09" w14:textId="77777777" w:rsidR="00567A0A" w:rsidRPr="00A0716D" w:rsidRDefault="00567A0A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>Have you applied for any other services in the Australian Defence Force</w:t>
            </w:r>
            <w:r w:rsidR="00344407" w:rsidRPr="00A0716D">
              <w:rPr>
                <w:rFonts w:ascii="Times New Roman" w:hAnsi="Times New Roman" w:cs="Times New Roman"/>
                <w:sz w:val="24"/>
                <w:szCs w:val="24"/>
              </w:rPr>
              <w:t>? (Navy and/or Army)</w:t>
            </w:r>
          </w:p>
        </w:tc>
        <w:tc>
          <w:tcPr>
            <w:tcW w:w="6232" w:type="dxa"/>
          </w:tcPr>
          <w:p w14:paraId="3F818C3B" w14:textId="77777777" w:rsidR="00567A0A" w:rsidRPr="00505307" w:rsidRDefault="00567A0A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0A" w:rsidRPr="00505307" w14:paraId="036D43D1" w14:textId="77777777" w:rsidTr="00434B34">
        <w:tc>
          <w:tcPr>
            <w:tcW w:w="2830" w:type="dxa"/>
          </w:tcPr>
          <w:p w14:paraId="1DDEB8C9" w14:textId="77777777" w:rsidR="00567A0A" w:rsidRPr="00A0716D" w:rsidRDefault="00567A0A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6D">
              <w:rPr>
                <w:rFonts w:ascii="Times New Roman" w:hAnsi="Times New Roman" w:cs="Times New Roman"/>
                <w:sz w:val="24"/>
                <w:szCs w:val="24"/>
              </w:rPr>
              <w:t>Do you have any platform endorsements? (E.g.: C130)</w:t>
            </w:r>
          </w:p>
        </w:tc>
        <w:tc>
          <w:tcPr>
            <w:tcW w:w="6232" w:type="dxa"/>
          </w:tcPr>
          <w:p w14:paraId="0463CAF1" w14:textId="77777777" w:rsidR="00567A0A" w:rsidRPr="00505307" w:rsidRDefault="00567A0A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351F3B12" w14:textId="77777777" w:rsidTr="00434B34">
        <w:tc>
          <w:tcPr>
            <w:tcW w:w="2830" w:type="dxa"/>
          </w:tcPr>
          <w:p w14:paraId="11CF4840" w14:textId="77777777" w:rsidR="00434B34" w:rsidRDefault="00505307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Aircraft t</w:t>
            </w:r>
            <w:r w:rsidR="00434B34">
              <w:rPr>
                <w:rFonts w:ascii="Times New Roman" w:hAnsi="Times New Roman" w:cs="Times New Roman"/>
                <w:sz w:val="24"/>
                <w:szCs w:val="24"/>
              </w:rPr>
              <w:t>ypes flown</w:t>
            </w:r>
          </w:p>
          <w:p w14:paraId="58136FE1" w14:textId="77777777" w:rsidR="00505307" w:rsidRPr="00434B34" w:rsidRDefault="00505307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(if applicable):</w:t>
            </w:r>
          </w:p>
        </w:tc>
        <w:tc>
          <w:tcPr>
            <w:tcW w:w="6232" w:type="dxa"/>
          </w:tcPr>
          <w:p w14:paraId="7CB7E027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23CA26BF" w14:textId="77777777" w:rsidTr="00434B34">
        <w:tc>
          <w:tcPr>
            <w:tcW w:w="2830" w:type="dxa"/>
          </w:tcPr>
          <w:p w14:paraId="0A29E19B" w14:textId="77777777" w:rsidR="00434B34" w:rsidRDefault="00505307" w:rsidP="0043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Total hours flown</w:t>
            </w:r>
          </w:p>
          <w:p w14:paraId="03C0B667" w14:textId="77777777" w:rsidR="00505307" w:rsidRPr="00434B34" w:rsidRDefault="00505307" w:rsidP="0043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(if applicable):</w:t>
            </w:r>
          </w:p>
        </w:tc>
        <w:tc>
          <w:tcPr>
            <w:tcW w:w="6232" w:type="dxa"/>
          </w:tcPr>
          <w:p w14:paraId="13223EA6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00645DD2" w14:textId="77777777" w:rsidTr="00434B34">
        <w:tc>
          <w:tcPr>
            <w:tcW w:w="2830" w:type="dxa"/>
          </w:tcPr>
          <w:p w14:paraId="1D3D28F5" w14:textId="77777777" w:rsidR="00434B34" w:rsidRDefault="00505307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 w:rsidR="00434B34">
              <w:rPr>
                <w:rFonts w:ascii="Times New Roman" w:hAnsi="Times New Roman" w:cs="Times New Roman"/>
                <w:sz w:val="24"/>
                <w:szCs w:val="24"/>
              </w:rPr>
              <w:t>al live/simulated control hours</w:t>
            </w:r>
          </w:p>
          <w:p w14:paraId="4E5901FD" w14:textId="77777777" w:rsidR="00505307" w:rsidRPr="00434B34" w:rsidRDefault="00505307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(if applicable):</w:t>
            </w:r>
          </w:p>
        </w:tc>
        <w:tc>
          <w:tcPr>
            <w:tcW w:w="6232" w:type="dxa"/>
          </w:tcPr>
          <w:p w14:paraId="47AE2F96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1D5CED67" w14:textId="77777777" w:rsidTr="00434B34">
        <w:tc>
          <w:tcPr>
            <w:tcW w:w="2830" w:type="dxa"/>
          </w:tcPr>
          <w:p w14:paraId="256FE9FA" w14:textId="77777777" w:rsidR="00434B34" w:rsidRDefault="00434B34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Proficiency Rating</w:t>
            </w:r>
          </w:p>
          <w:p w14:paraId="516FE780" w14:textId="77777777" w:rsidR="00505307" w:rsidRPr="00434B34" w:rsidRDefault="00434B34" w:rsidP="0050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(if applicable):</w:t>
            </w:r>
          </w:p>
        </w:tc>
        <w:tc>
          <w:tcPr>
            <w:tcW w:w="6232" w:type="dxa"/>
          </w:tcPr>
          <w:p w14:paraId="4D10ECE5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5288A698" w14:textId="77777777" w:rsidTr="00434B34">
        <w:tc>
          <w:tcPr>
            <w:tcW w:w="2830" w:type="dxa"/>
          </w:tcPr>
          <w:p w14:paraId="110C4497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Reason for Resignation: </w:t>
            </w:r>
          </w:p>
          <w:p w14:paraId="1EB002DD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16A9FFD" w14:textId="77777777" w:rsidR="00505307" w:rsidRP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260F0387" w14:textId="77777777" w:rsidTr="00434B34">
        <w:tc>
          <w:tcPr>
            <w:tcW w:w="2830" w:type="dxa"/>
          </w:tcPr>
          <w:p w14:paraId="5F6BEE75" w14:textId="77777777" w:rsidR="00505307" w:rsidRPr="00434B34" w:rsidRDefault="00434B34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and Courses Completed:</w:t>
            </w:r>
            <w:r w:rsidR="00505307"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4AA7E528" w14:textId="77777777" w:rsidR="00434B34" w:rsidRPr="00505307" w:rsidRDefault="00434B34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7" w:rsidRPr="00505307" w14:paraId="7FD732A3" w14:textId="77777777" w:rsidTr="00434B34">
        <w:tc>
          <w:tcPr>
            <w:tcW w:w="2830" w:type="dxa"/>
          </w:tcPr>
          <w:p w14:paraId="29071D46" w14:textId="77777777" w:rsidR="00505307" w:rsidRPr="00434B34" w:rsidRDefault="00505307" w:rsidP="005053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 xml:space="preserve">Any Other Relevant Details: </w:t>
            </w:r>
          </w:p>
        </w:tc>
        <w:tc>
          <w:tcPr>
            <w:tcW w:w="6232" w:type="dxa"/>
          </w:tcPr>
          <w:p w14:paraId="10FAC7FF" w14:textId="77777777" w:rsidR="00434B34" w:rsidRPr="00505307" w:rsidRDefault="00434B34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8F79" w14:textId="77777777" w:rsidR="00505307" w:rsidRPr="004B0737" w:rsidRDefault="00505307" w:rsidP="00F415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505307" w14:paraId="63502A8D" w14:textId="77777777" w:rsidTr="00505307">
        <w:tc>
          <w:tcPr>
            <w:tcW w:w="6232" w:type="dxa"/>
          </w:tcPr>
          <w:p w14:paraId="12930354" w14:textId="77777777" w:rsidR="00505307" w:rsidRPr="00434B34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14:paraId="2CF3766C" w14:textId="77777777" w:rsidR="00505307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DCF6" w14:textId="77777777" w:rsidR="003F0E8B" w:rsidRPr="00434B34" w:rsidRDefault="003F0E8B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B38708" w14:textId="77777777" w:rsidR="00505307" w:rsidRPr="00434B34" w:rsidRDefault="00505307" w:rsidP="00F4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4">
              <w:rPr>
                <w:rFonts w:ascii="Times New Roman" w:hAnsi="Times New Roman" w:cs="Times New Roman"/>
                <w:sz w:val="24"/>
                <w:szCs w:val="24"/>
              </w:rPr>
              <w:t>Date (DD-MMM-YYYY):</w:t>
            </w:r>
          </w:p>
        </w:tc>
      </w:tr>
    </w:tbl>
    <w:p w14:paraId="157D4B9A" w14:textId="77777777" w:rsidR="004B0737" w:rsidRPr="004B0737" w:rsidRDefault="004B0737" w:rsidP="00F415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0737" w:rsidRPr="004B0737" w:rsidSect="00344407">
      <w:pgSz w:w="11906" w:h="16838"/>
      <w:pgMar w:top="1440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AB7"/>
    <w:multiLevelType w:val="hybridMultilevel"/>
    <w:tmpl w:val="CF43C9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333422"/>
    <w:multiLevelType w:val="hybridMultilevel"/>
    <w:tmpl w:val="5A66934E"/>
    <w:lvl w:ilvl="0" w:tplc="F530D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90572">
    <w:abstractNumId w:val="0"/>
  </w:num>
  <w:num w:numId="2" w16cid:durableId="1356873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chett, Brendan FSGT">
    <w15:presenceInfo w15:providerId="AD" w15:userId="S-1-5-21-1778088136-3569574805-345024663-878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1C"/>
    <w:rsid w:val="0004574C"/>
    <w:rsid w:val="00093F8D"/>
    <w:rsid w:val="00235FAE"/>
    <w:rsid w:val="002463F0"/>
    <w:rsid w:val="002E7BD4"/>
    <w:rsid w:val="00344407"/>
    <w:rsid w:val="003F0E8B"/>
    <w:rsid w:val="00434B34"/>
    <w:rsid w:val="00453085"/>
    <w:rsid w:val="004B0737"/>
    <w:rsid w:val="004F3F1C"/>
    <w:rsid w:val="00505307"/>
    <w:rsid w:val="00565A77"/>
    <w:rsid w:val="00567A0A"/>
    <w:rsid w:val="005738CB"/>
    <w:rsid w:val="006E2A0F"/>
    <w:rsid w:val="00927986"/>
    <w:rsid w:val="00970E2F"/>
    <w:rsid w:val="0099189C"/>
    <w:rsid w:val="00A0716D"/>
    <w:rsid w:val="00A35D65"/>
    <w:rsid w:val="00D236B0"/>
    <w:rsid w:val="00F4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061C"/>
  <w15:chartTrackingRefBased/>
  <w15:docId w15:val="{CDD07991-0316-4B15-961A-8839F07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51C"/>
    <w:rPr>
      <w:color w:val="0563C1" w:themeColor="hyperlink"/>
      <w:u w:val="single"/>
    </w:rPr>
  </w:style>
  <w:style w:type="paragraph" w:customStyle="1" w:styleId="Default">
    <w:name w:val="Default"/>
    <w:rsid w:val="00F41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151C"/>
    <w:pPr>
      <w:ind w:left="720"/>
      <w:contextualSpacing/>
    </w:pPr>
  </w:style>
  <w:style w:type="table" w:styleId="TableGrid">
    <w:name w:val="Table Grid"/>
    <w:basedOn w:val="TableNormal"/>
    <w:uiPriority w:val="39"/>
    <w:rsid w:val="0050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18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af.lateralrecruitment@defence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fcareers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fcareers.gov.au/careers/joining/ways-to-join?ways-to-join-breakdown=previously-served&amp;previously-served=lateral-transfer-foreign-military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hyperlink" Target="mailto:raaf.lateralrecruitment@defence.gov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119D-B173-48D8-9361-5387685D0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F04FE-148F-4E37-8A41-081ED8343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F68A7-D15D-437B-86B5-5120C9818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38F15-6789-4B5E-A8A2-F758DD81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Amy LACW</dc:creator>
  <cp:keywords/>
  <dc:description/>
  <cp:lastModifiedBy>Monica Tran</cp:lastModifiedBy>
  <cp:revision>2</cp:revision>
  <dcterms:created xsi:type="dcterms:W3CDTF">2024-05-06T00:37:00Z</dcterms:created>
  <dcterms:modified xsi:type="dcterms:W3CDTF">2024-05-06T00:37:00Z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BP39988650</vt:lpwstr>
  </property>
  <property fmtid="{D5CDD505-2E9C-101B-9397-08002B2CF9AE}" pid="4" name="Objective-Title">
    <vt:lpwstr>240319 - OLRS EOI</vt:lpwstr>
  </property>
  <property fmtid="{D5CDD505-2E9C-101B-9397-08002B2CF9AE}" pid="5" name="Objective-Comment">
    <vt:lpwstr/>
  </property>
  <property fmtid="{D5CDD505-2E9C-101B-9397-08002B2CF9AE}" pid="6" name="Objective-CreationStamp">
    <vt:filetime>2024-03-19T03:27:58Z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2024-03-19T03:27:58Z</vt:filetime>
  </property>
  <property fmtid="{D5CDD505-2E9C-101B-9397-08002B2CF9AE}" pid="10" name="Objective-ModificationStamp">
    <vt:filetime>2024-03-19T03:27:58Z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Units:Air Force:Air Force Headquarters:Deputy Chief of Air Force:DGPERS-AF : Director General Personnel - Air Force:PERSBR-AF &amp; WD&amp;RBR-AF Objective Structure:Personnel:Entry - Appointment and Enlistment:PERS</vt:lpwstr>
  </property>
  <property fmtid="{D5CDD505-2E9C-101B-9397-08002B2CF9AE}" pid="13" name="Objective-Parent">
    <vt:lpwstr>Application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